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附件一：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材料力学实验室报价单</w:t>
      </w:r>
    </w:p>
    <w:tbl>
      <w:tblPr>
        <w:tblStyle w:val="8"/>
        <w:tblpPr w:leftFromText="180" w:rightFromText="180" w:vertAnchor="page" w:horzAnchor="page" w:tblpX="632" w:tblpY="2898"/>
        <w:tblOverlap w:val="never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790"/>
        <w:gridCol w:w="1924"/>
        <w:gridCol w:w="1008"/>
        <w:gridCol w:w="1388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8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92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产品样图</w:t>
            </w:r>
          </w:p>
        </w:tc>
        <w:tc>
          <w:tcPr>
            <w:tcW w:w="1008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单价（元/台）</w:t>
            </w:r>
          </w:p>
        </w:tc>
        <w:tc>
          <w:tcPr>
            <w:tcW w:w="220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281" w:type="dxa"/>
            <w:vAlign w:val="center"/>
          </w:tcPr>
          <w:p>
            <w:pPr>
              <w:spacing w:line="30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微机控制冲击试验机</w:t>
            </w:r>
          </w:p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28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抗压强度试验机</w:t>
            </w:r>
          </w:p>
        </w:tc>
        <w:tc>
          <w:tcPr>
            <w:tcW w:w="1790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center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8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混凝土试件</w:t>
            </w:r>
          </w:p>
        </w:tc>
        <w:tc>
          <w:tcPr>
            <w:tcW w:w="1790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70×70×20</w:t>
            </w:r>
          </w:p>
        </w:tc>
        <w:tc>
          <w:tcPr>
            <w:tcW w:w="192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8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金属冲击试样</w:t>
            </w:r>
          </w:p>
        </w:tc>
        <w:tc>
          <w:tcPr>
            <w:tcW w:w="1790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U型10×10×55标准样块</w:t>
            </w:r>
          </w:p>
        </w:tc>
        <w:tc>
          <w:tcPr>
            <w:tcW w:w="192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6003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总价合计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98" w:type="dxa"/>
            <w:gridSpan w:val="6"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备注：报价</w:t>
            </w:r>
            <w:r>
              <w:rPr>
                <w:rFonts w:hint="eastAsia" w:ascii="宋体" w:hAnsi="宋体"/>
                <w:sz w:val="24"/>
              </w:rPr>
              <w:t>包括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产品价格</w:t>
            </w:r>
            <w:r>
              <w:rPr>
                <w:rFonts w:hint="eastAsia" w:ascii="宋体" w:hAnsi="宋体"/>
                <w:sz w:val="24"/>
              </w:rPr>
              <w:t>、税金、包装、运输、卸货、搬运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安装、调试、检测、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质保期维保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等全部</w:t>
            </w:r>
            <w:r>
              <w:rPr>
                <w:rFonts w:hint="eastAsia" w:ascii="宋体" w:hAnsi="宋体"/>
                <w:sz w:val="24"/>
              </w:rPr>
              <w:t>费用。</w:t>
            </w:r>
          </w:p>
        </w:tc>
      </w:tr>
    </w:tbl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</w:p>
    <w:p>
      <w:pPr>
        <w:pStyle w:val="2"/>
        <w:rPr>
          <w:rFonts w:hint="eastAsia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360" w:lineRule="exact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附件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二</w:t>
      </w:r>
    </w:p>
    <w:p>
      <w:pPr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廉政承诺书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甲方：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乙方：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第一条 甲乙双方共同承诺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（二）严格执行合同文件，自觉按合同办事。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（三）坚持公开、公平、公正的原则，不为获取不正当利益而损害对方利益。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（四）保守对方的商业秘密，不将其用于交易以外的目的。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第二条 甲方承诺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在交易的事前、事中、事后遵守以下（包括但不限于）事项：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（一）不参加乙方或相关单位的宴请。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（二）不私自收受乙方或相关单位的礼品、礼券或以“低价付款”的物品。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（六）不得有其他任何在乙方等相关单位获取不当利益的行为。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第三条 乙方承诺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在交易的事前、事中、事后遵守以下（包括但不限于）事项：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（一）与甲方保持正常的业务交往，严格执行合同约定。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（三）不私自向甲方、相关单位及其工作人员赠送礼品、现金、有价卡券等。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（五）及时向甲方通报甲方人员违反本承诺书规定的行为。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第四条 违约责任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第七条 本承诺书一式伍份，甲方肆份，乙方一份。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甲方单位：（盖章）                   乙方单位：（盖章）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法定代表人：                         法定代表人：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法定代表人联系电话：                 法定代表人联系电话：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委托代理人：                         委托代理人：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项目负责人：                         项目负责人：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监督电话：15005518562                监督电话：        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        15105517727              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监督邮箱：xhjtdc@xhgroup.cn          监督邮箱：</w:t>
      </w:r>
    </w:p>
    <w:p>
      <w:pPr>
        <w:adjustRightInd/>
        <w:snapToGrid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        xh@xhgroup.cn          </w:t>
      </w:r>
    </w:p>
    <w:p>
      <w:pPr>
        <w:adjustRightInd w:val="0"/>
        <w:snapToGrid w:val="0"/>
        <w:spacing w:line="360" w:lineRule="exact"/>
        <w:jc w:val="left"/>
        <w:rPr>
          <w:ins w:id="0" w:author="季周翼" w:date="2023-07-20T09:05:54Z"/>
          <w:rFonts w:ascii="宋体" w:hAnsi="宋体"/>
          <w:sz w:val="24"/>
        </w:rPr>
      </w:pPr>
    </w:p>
    <w:p>
      <w:pPr>
        <w:pStyle w:val="2"/>
      </w:pPr>
      <w:bookmarkStart w:id="0" w:name="_GoBack"/>
      <w:bookmarkEnd w:id="0"/>
    </w:p>
    <w:p>
      <w:pPr>
        <w:adjustRightInd w:val="0"/>
        <w:snapToGrid w:val="0"/>
        <w:spacing w:line="360" w:lineRule="exact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附件</w:t>
      </w:r>
      <w:r>
        <w:rPr>
          <w:rFonts w:hint="eastAsia" w:ascii="宋体" w:hAnsi="宋体"/>
          <w:sz w:val="24"/>
          <w:lang w:val="en-US" w:eastAsia="zh-CN"/>
        </w:rPr>
        <w:t xml:space="preserve">三 </w:t>
      </w:r>
    </w:p>
    <w:p>
      <w:pPr>
        <w:adjustRightInd w:val="0"/>
        <w:snapToGrid w:val="0"/>
        <w:spacing w:line="360" w:lineRule="exact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保证承诺书</w:t>
      </w:r>
    </w:p>
    <w:p>
      <w:pPr>
        <w:adjustRightInd w:val="0"/>
        <w:snapToGrid w:val="0"/>
        <w:spacing w:line="360" w:lineRule="exact"/>
        <w:jc w:val="left"/>
        <w:rPr>
          <w:rFonts w:hint="eastAsia"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保证范围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_GB2312" w:hAnsi="仿宋" w:eastAsia="仿宋_GB2312" w:cs="仿宋"/>
          <w:sz w:val="28"/>
          <w:szCs w:val="28"/>
        </w:rPr>
        <w:t>保证范围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_GB2312" w:hAnsi="仿宋" w:eastAsia="仿宋_GB2312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_GB2312" w:hAnsi="仿宋" w:eastAsia="仿宋_GB2312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二、保证期间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_GB2312" w:hAnsi="仿宋" w:eastAsia="仿宋_GB2312" w:cs="仿宋"/>
          <w:sz w:val="28"/>
          <w:szCs w:val="28"/>
        </w:rPr>
        <w:t>保证期间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sz w:val="28"/>
          <w:szCs w:val="28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保证方式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</w:rPr>
        <w:t>保证人承担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_GB2312" w:hAnsi="仿宋" w:eastAsia="仿宋_GB2312" w:cs="仿宋"/>
          <w:sz w:val="28"/>
          <w:szCs w:val="28"/>
        </w:rPr>
        <w:t>连带责任保证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担保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_GB2312" w:hAnsi="仿宋" w:eastAsia="仿宋_GB2312" w:cs="仿宋"/>
          <w:sz w:val="28"/>
          <w:szCs w:val="28"/>
        </w:rPr>
        <w:t>不因主合同无效、撤销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等等</w:t>
      </w:r>
      <w:r>
        <w:rPr>
          <w:rFonts w:hint="eastAsia" w:ascii="仿宋_GB2312" w:hAnsi="仿宋" w:eastAsia="仿宋_GB2312" w:cs="仿宋"/>
          <w:sz w:val="28"/>
          <w:szCs w:val="28"/>
        </w:rPr>
        <w:t>而影响本承诺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书的</w:t>
      </w:r>
      <w:r>
        <w:rPr>
          <w:rFonts w:hint="eastAsia" w:ascii="仿宋_GB2312" w:hAnsi="仿宋" w:eastAsia="仿宋_GB2312" w:cs="仿宋"/>
          <w:sz w:val="28"/>
          <w:szCs w:val="28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widowControl/>
        <w:adjustRightInd w:val="0"/>
        <w:snapToGrid w:val="0"/>
        <w:spacing w:before="240" w:beforeLines="100" w:after="240" w:afterLines="100" w:line="360" w:lineRule="auto"/>
        <w:jc w:val="left"/>
        <w:rPr>
          <w:rFonts w:hint="default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日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期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季周翼">
    <w15:presenceInfo w15:providerId="WPS Office" w15:userId="4231121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OWIxOTY0OWJkZWU3ZDhhYmE4OTU5YTMxNmU5ZTUifQ=="/>
  </w:docVars>
  <w:rsids>
    <w:rsidRoot w:val="00000000"/>
    <w:rsid w:val="34630E15"/>
    <w:rsid w:val="37EA746F"/>
    <w:rsid w:val="44C6793F"/>
    <w:rsid w:val="49CC0BEC"/>
    <w:rsid w:val="4F590F81"/>
    <w:rsid w:val="55B63DF8"/>
    <w:rsid w:val="6CD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179" w:leftChars="85" w:hanging="1"/>
    </w:pPr>
    <w:rPr>
      <w:rFonts w:ascii="Times New Roman" w:hAnsi="Times New Roman"/>
      <w:sz w:val="28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6">
    <w:name w:val="Body Text"/>
    <w:basedOn w:val="1"/>
    <w:next w:val="7"/>
    <w:qFormat/>
    <w:uiPriority w:val="0"/>
    <w:rPr>
      <w:rFonts w:ascii="Times New Roman" w:hAnsi="Times New Roman"/>
      <w:sz w:val="28"/>
      <w:szCs w:val="24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1972</Words>
  <Characters>2074</Characters>
  <Lines>0</Lines>
  <Paragraphs>0</Paragraphs>
  <TotalTime>1</TotalTime>
  <ScaleCrop>false</ScaleCrop>
  <LinksUpToDate>false</LinksUpToDate>
  <CharactersWithSpaces>2373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2023-07-15T03:20:00Z</dcterms:created>
  <dc:creator>Lenovo</dc:creator>
  <cp:lastModifiedBy>季周翼</cp:lastModifiedBy>
  <dcterms:modified xsi:type="dcterms:W3CDTF">2023-07-20T01:05:56Z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627EE7D57F8047B9AF544198E54357F2_12</vt:lpwstr>
  </property>
</Properties>
</file>